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宋体-方正超大字符集" w:hAnsi="宋体-方正超大字符集" w:eastAsia="宋体-方正超大字符集"/>
          <w:b/>
          <w:sz w:val="32"/>
          <w:lang w:eastAsia="zh-CN"/>
        </w:rPr>
      </w:pPr>
      <w:r>
        <w:rPr>
          <w:rFonts w:hint="eastAsia" w:ascii="宋体-方正超大字符集" w:hAnsi="宋体-方正超大字符集" w:eastAsia="宋体-方正超大字符集"/>
          <w:b/>
          <w:sz w:val="32"/>
          <w:lang w:eastAsia="zh-CN"/>
        </w:rPr>
        <w:t>附件</w:t>
      </w:r>
      <w:r>
        <w:rPr>
          <w:rFonts w:hint="eastAsia" w:ascii="宋体-方正超大字符集" w:hAnsi="宋体-方正超大字符集" w:eastAsia="宋体-方正超大字符集"/>
          <w:b/>
          <w:sz w:val="32"/>
          <w:lang w:val="en-US" w:eastAsia="zh-CN"/>
        </w:rPr>
        <w:t>2</w:t>
      </w:r>
    </w:p>
    <w:p>
      <w:pPr>
        <w:ind w:left="0" w:leftChars="0" w:right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2016年度”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快递服务优秀网点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”</w:t>
      </w:r>
      <w:r>
        <w:rPr>
          <w:rFonts w:hint="eastAsia" w:ascii="黑体" w:hAnsi="黑体" w:eastAsia="黑体" w:cs="黑体"/>
          <w:b/>
          <w:sz w:val="36"/>
          <w:szCs w:val="36"/>
        </w:rPr>
        <w:t>评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选打分表</w:t>
      </w:r>
    </w:p>
    <w:bookmarkEnd w:id="0"/>
    <w:p>
      <w:pPr>
        <w:jc w:val="both"/>
        <w:rPr>
          <w:rFonts w:hint="eastAsia" w:ascii="宋体-方正超大字符集" w:hAnsi="宋体-方正超大字符集" w:eastAsia="宋体-方正超大字符集"/>
          <w:b/>
          <w:sz w:val="32"/>
          <w:lang w:eastAsia="zh-CN"/>
        </w:rPr>
      </w:pPr>
      <w:r>
        <w:rPr>
          <w:rFonts w:hint="eastAsia" w:ascii="宋体-方正超大字符集" w:hAnsi="宋体-方正超大字符集" w:eastAsia="宋体-方正超大字符集"/>
          <w:b/>
          <w:sz w:val="32"/>
          <w:lang w:val="en-US" w:eastAsia="zh-CN"/>
        </w:rPr>
        <w:t xml:space="preserve"> 地市：            网点名称： </w:t>
      </w:r>
      <w:r>
        <w:rPr>
          <w:rFonts w:hint="eastAsia" w:ascii="宋体-方正超大字符集" w:hAnsi="宋体-方正超大字符集" w:eastAsia="宋体-方正超大字符集"/>
          <w:b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宋体-方正超大字符集" w:hAnsi="宋体-方正超大字符集" w:eastAsia="宋体-方正超大字符集"/>
          <w:b/>
          <w:sz w:val="32"/>
          <w:lang w:eastAsia="zh-CN"/>
        </w:rPr>
        <w:t>总得分：</w:t>
      </w:r>
    </w:p>
    <w:tbl>
      <w:tblPr>
        <w:tblStyle w:val="5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9"/>
        <w:gridCol w:w="690"/>
        <w:gridCol w:w="5381"/>
        <w:gridCol w:w="37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8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6071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方式和依据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扣分</w:t>
            </w:r>
            <w:r>
              <w:rPr>
                <w:rFonts w:hint="eastAsia" w:ascii="黑体" w:eastAsia="黑体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468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</w:t>
            </w:r>
          </w:p>
        </w:tc>
        <w:tc>
          <w:tcPr>
            <w:tcW w:w="1309" w:type="dxa"/>
            <w:vMerge w:val="restart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基础管理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(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0分)</w:t>
            </w:r>
          </w:p>
        </w:tc>
        <w:tc>
          <w:tcPr>
            <w:tcW w:w="690" w:type="dxa"/>
            <w:vAlign w:val="top"/>
          </w:tcPr>
          <w:p>
            <w:p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6分</w:t>
            </w:r>
          </w:p>
        </w:tc>
        <w:tc>
          <w:tcPr>
            <w:tcW w:w="5381" w:type="dxa"/>
            <w:vAlign w:val="top"/>
          </w:tcPr>
          <w:p>
            <w:p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业务量台帐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运输工具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台账；计算机及通讯设备台账；安全消防设备台账；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网点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房屋租赁合同</w:t>
            </w:r>
            <w:r>
              <w:rPr>
                <w:rFonts w:hint="eastAsia" w:ascii="黑体" w:eastAsia="黑体"/>
                <w:sz w:val="24"/>
              </w:rPr>
              <w:t>；业务人员台帐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查看台帐及台帐记录。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台帐未设置，每项扣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分，设置未填写，每项扣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b w:val="0"/>
                <w:bCs w:val="0"/>
                <w:kern w:val="0"/>
                <w:sz w:val="24"/>
              </w:rPr>
              <w:t>统计报表制度执行情况。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所在</w:t>
            </w:r>
            <w:r>
              <w:rPr>
                <w:rFonts w:hint="eastAsia" w:ascii="黑体" w:eastAsia="黑体"/>
                <w:sz w:val="24"/>
              </w:rPr>
              <w:t>管局</w:t>
            </w:r>
            <w:r>
              <w:rPr>
                <w:rFonts w:hint="eastAsia" w:ascii="黑体" w:eastAsia="黑体"/>
                <w:sz w:val="24"/>
                <w:lang w:eastAsia="zh-CN"/>
              </w:rPr>
              <w:t>通知上报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未报扣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分，</w:t>
            </w:r>
            <w:r>
              <w:rPr>
                <w:rFonts w:hint="eastAsia" w:ascii="黑体" w:eastAsia="黑体"/>
                <w:sz w:val="24"/>
                <w:lang w:eastAsia="zh-CN"/>
              </w:rPr>
              <w:t>逾期报</w:t>
            </w:r>
            <w:r>
              <w:rPr>
                <w:rFonts w:hint="eastAsia" w:ascii="黑体" w:eastAsia="黑体"/>
                <w:sz w:val="24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eastAsia="黑体"/>
                <w:sz w:val="24"/>
              </w:rPr>
              <w:t>分，差错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1次</w:t>
            </w:r>
            <w:r>
              <w:rPr>
                <w:rFonts w:hint="eastAsia" w:ascii="黑体" w:eastAsia="黑体"/>
                <w:sz w:val="24"/>
              </w:rPr>
              <w:t>扣0.5分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468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restart"/>
            <w:vAlign w:val="top"/>
          </w:tcPr>
          <w:p>
            <w:pPr>
              <w:ind w:firstLine="240" w:firstLineChars="100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内部管理制度（人员管理制度、财务管理制度、设备管理制度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3分</w:t>
            </w:r>
            <w:r>
              <w:rPr>
                <w:rFonts w:hint="eastAsia" w:ascii="黑体" w:eastAsia="黑体"/>
                <w:sz w:val="24"/>
              </w:rPr>
              <w:t>；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服务保障制度（服务管理制度、投诉管理制度、赔偿管理制度）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3分。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查看各项制度。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每缺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1相</w:t>
            </w:r>
            <w:r>
              <w:rPr>
                <w:rFonts w:hint="eastAsia" w:ascii="黑体" w:eastAsia="黑体"/>
                <w:sz w:val="24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ind w:firstLine="240" w:firstLineChars="100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6分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经营</w:t>
            </w:r>
            <w:r>
              <w:rPr>
                <w:rFonts w:hint="eastAsia" w:ascii="黑体" w:hAnsi="黑体" w:eastAsia="黑体"/>
                <w:sz w:val="24"/>
              </w:rPr>
              <w:t>管理档案（客户服务档案、年度工作安排及月经营分析和各类会议记录档案等）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；</w:t>
            </w:r>
            <w:r>
              <w:rPr>
                <w:rFonts w:hint="eastAsia" w:ascii="黑体" w:hAnsi="黑体" w:eastAsia="黑体"/>
                <w:sz w:val="24"/>
              </w:rPr>
              <w:t>业务管理档案（快递运单实物及电子档案、投诉及赔偿档案、企业备案档案等)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3分。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查看档案；快递运单的实物保存期限应不少于6个月，电子保存期限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应</w:t>
            </w:r>
            <w:r>
              <w:rPr>
                <w:rFonts w:hint="eastAsia" w:ascii="黑体" w:hAnsi="黑体" w:eastAsia="黑体"/>
                <w:sz w:val="24"/>
              </w:rPr>
              <w:t>不少于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6个月</w:t>
            </w:r>
            <w:r>
              <w:rPr>
                <w:rFonts w:hint="eastAsia" w:ascii="黑体" w:hAnsi="黑体" w:eastAsia="黑体"/>
                <w:sz w:val="24"/>
              </w:rPr>
              <w:t xml:space="preserve">。其它档案的保存期限应满足相关法律法规要求。 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档案每缺一项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restart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人员素质 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(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分)</w:t>
            </w:r>
          </w:p>
        </w:tc>
        <w:tc>
          <w:tcPr>
            <w:tcW w:w="690" w:type="dxa"/>
            <w:vAlign w:val="top"/>
          </w:tcPr>
          <w:p>
            <w:pPr>
              <w:numPr>
                <w:ins w:id="0" w:author="Unknown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numPr>
                <w:ins w:id="1" w:author="Unknown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1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.服务三农态度好，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eastAsia="zh-CN"/>
              </w:rPr>
              <w:t>查看投诉记录，走访客户。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eastAsia="zh-CN"/>
              </w:rPr>
              <w:t>客户投诉服务态度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1次扣1分；与客户发生争执扣1分。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numPr>
                <w:ins w:id="2" w:author="User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numPr>
                <w:ins w:id="3" w:author="User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</w:t>
            </w:r>
            <w:r>
              <w:rPr>
                <w:rFonts w:hint="eastAsia" w:ascii="黑体" w:eastAsia="黑体"/>
                <w:sz w:val="24"/>
              </w:rPr>
              <w:t>员工培训年度有计划，落实有措施、培训有行动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查看年度工作安排 、培训记录和考核记录</w:t>
            </w:r>
            <w:r>
              <w:rPr>
                <w:rFonts w:hint="eastAsia" w:ascii="黑体" w:eastAsia="黑体"/>
                <w:sz w:val="24"/>
                <w:lang w:eastAsia="zh-CN"/>
              </w:rPr>
              <w:t>等。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没有</w:t>
            </w:r>
            <w:r>
              <w:rPr>
                <w:rFonts w:hint="eastAsia" w:ascii="黑体" w:eastAsia="黑体"/>
                <w:sz w:val="24"/>
              </w:rPr>
              <w:t>计划</w:t>
            </w:r>
            <w:r>
              <w:rPr>
                <w:rFonts w:hint="eastAsia" w:asci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1分；未</w:t>
            </w:r>
            <w:r>
              <w:rPr>
                <w:rFonts w:hint="eastAsia" w:ascii="黑体" w:eastAsia="黑体"/>
                <w:sz w:val="24"/>
              </w:rPr>
              <w:t>培训</w:t>
            </w:r>
            <w:r>
              <w:rPr>
                <w:rFonts w:hint="eastAsia" w:asci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numPr>
                <w:ins w:id="4" w:author="User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</w:t>
            </w:r>
          </w:p>
        </w:tc>
        <w:tc>
          <w:tcPr>
            <w:tcW w:w="5381" w:type="dxa"/>
            <w:vAlign w:val="top"/>
          </w:tcPr>
          <w:p>
            <w:pPr>
              <w:numPr>
                <w:ins w:id="5" w:author="User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</w:t>
            </w:r>
            <w:r>
              <w:rPr>
                <w:rFonts w:hint="eastAsia" w:ascii="黑体" w:eastAsia="黑体"/>
                <w:sz w:val="24"/>
              </w:rPr>
              <w:t>员工对《快递服务》</w:t>
            </w:r>
            <w:r>
              <w:rPr>
                <w:rFonts w:hint="eastAsia" w:ascii="黑体" w:eastAsia="黑体"/>
                <w:sz w:val="24"/>
                <w:lang w:eastAsia="zh-CN"/>
              </w:rPr>
              <w:t>国家</w:t>
            </w:r>
            <w:r>
              <w:rPr>
                <w:rFonts w:hint="eastAsia" w:ascii="黑体" w:eastAsia="黑体"/>
                <w:sz w:val="24"/>
              </w:rPr>
              <w:t>标准清楚、业务技能达到岗位要求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查看人员技能鉴定证书。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无证书扣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3分</w:t>
            </w:r>
          </w:p>
          <w:p>
            <w:pPr>
              <w:numPr>
                <w:ins w:id="6" w:author="User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381" w:type="dxa"/>
            <w:vAlign w:val="top"/>
          </w:tcPr>
          <w:p>
            <w:pPr>
              <w:numPr>
                <w:ins w:id="7" w:author="User" w:date="2008-09-03T15:42:00Z"/>
              </w:numPr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</w:t>
            </w:r>
            <w:r>
              <w:rPr>
                <w:rFonts w:hint="eastAsia" w:ascii="黑体" w:eastAsia="黑体"/>
                <w:sz w:val="24"/>
              </w:rPr>
              <w:t>人员法律法规执行情况：</w:t>
            </w:r>
            <w:r>
              <w:rPr>
                <w:rFonts w:hint="eastAsia" w:ascii="黑体" w:eastAsia="黑体"/>
                <w:sz w:val="24"/>
                <w:lang w:eastAsia="zh-CN"/>
              </w:rPr>
              <w:t>无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私自开拆、隐匿、毁弃、扣留、倒卖、盗窃快件</w:t>
            </w: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情况</w:t>
            </w:r>
            <w:r>
              <w:rPr>
                <w:rFonts w:hint="eastAsia" w:ascii="黑体" w:hAnsi="黑体" w:eastAsia="黑体"/>
                <w:kern w:val="0"/>
                <w:sz w:val="24"/>
              </w:rPr>
              <w:t>；</w:t>
            </w: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黑体" w:hAnsi="黑体" w:eastAsia="黑体"/>
                <w:kern w:val="0"/>
                <w:sz w:val="24"/>
              </w:rPr>
              <w:t>违法泄露在从事快递服务过程中知悉的用户信息</w:t>
            </w: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情况</w:t>
            </w:r>
            <w:r>
              <w:rPr>
                <w:rFonts w:hint="eastAsia" w:ascii="黑体" w:hAnsi="黑体" w:eastAsia="黑体"/>
                <w:kern w:val="0"/>
                <w:sz w:val="24"/>
              </w:rPr>
              <w:t>；法律法规禁止的其他行为。</w:t>
            </w:r>
          </w:p>
        </w:tc>
        <w:tc>
          <w:tcPr>
            <w:tcW w:w="3780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查看快递</w:t>
            </w:r>
            <w:r>
              <w:rPr>
                <w:rFonts w:hint="eastAsia" w:ascii="黑体" w:hAnsi="黑体" w:eastAsia="黑体"/>
                <w:sz w:val="24"/>
              </w:rPr>
              <w:t>企业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用户投诉记录、媒体曝光和12305 记录。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每件次扣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1.5</w:t>
            </w: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00" w:lineRule="atLeast"/>
              <w:jc w:val="left"/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收寄人员统一穿着具有组织标识的工装，并佩戴工号牌或胸卡。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检查</w:t>
            </w:r>
            <w:r>
              <w:rPr>
                <w:rFonts w:hint="eastAsia" w:ascii="黑体" w:hAnsi="黑体" w:eastAsia="黑体"/>
                <w:sz w:val="24"/>
              </w:rPr>
              <w:t>收寄人员。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不符合要求的每人扣1分。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</w:t>
            </w:r>
          </w:p>
        </w:tc>
        <w:tc>
          <w:tcPr>
            <w:tcW w:w="1309" w:type="dxa"/>
            <w:vMerge w:val="restart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服务质量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（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分）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</w:p>
        </w:tc>
        <w:tc>
          <w:tcPr>
            <w:tcW w:w="5381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</w:rPr>
              <w:t>具有封闭的、面积适宜的、配备监控设备和消防设施的作业场所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查看作业场所。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缺少1项扣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</w:p>
        </w:tc>
        <w:tc>
          <w:tcPr>
            <w:tcW w:w="5381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2.营业场所具有易识别的组织标识，车辆等运输工具有统一的组织标识。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查看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营业场所、</w:t>
            </w:r>
            <w:r>
              <w:rPr>
                <w:rFonts w:hint="eastAsia" w:ascii="黑体" w:hAnsi="黑体" w:eastAsia="黑体"/>
                <w:sz w:val="24"/>
              </w:rPr>
              <w:t>作业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现</w:t>
            </w:r>
            <w:r>
              <w:rPr>
                <w:rFonts w:hint="eastAsia" w:ascii="黑体" w:hAnsi="黑体" w:eastAsia="黑体"/>
                <w:sz w:val="24"/>
              </w:rPr>
              <w:t>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缺少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1项扣0.5分。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468" w:type="dxa"/>
            <w:vMerge w:val="continue"/>
            <w:vAlign w:val="top"/>
          </w:tcPr>
          <w:p>
            <w:pPr/>
          </w:p>
        </w:tc>
        <w:tc>
          <w:tcPr>
            <w:tcW w:w="1309" w:type="dxa"/>
            <w:vMerge w:val="continue"/>
            <w:vAlign w:val="top"/>
          </w:tcPr>
          <w:p>
            <w:pPr/>
          </w:p>
        </w:tc>
        <w:tc>
          <w:tcPr>
            <w:tcW w:w="69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5381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3.具</w:t>
            </w:r>
            <w:r>
              <w:rPr>
                <w:rFonts w:hint="eastAsia" w:ascii="黑体" w:hAnsi="黑体" w:eastAsia="黑体"/>
                <w:sz w:val="24"/>
              </w:rPr>
              <w:t>有与开办业务范围相适应的设备（如计算机设备、通讯设备、封装器械、办公设备等），并应定期维修更新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查看企业办公、作业场地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缺少1项扣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分，设备未定期维修更新，不能使用的每台扣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4.</w:t>
            </w:r>
            <w:r>
              <w:rPr>
                <w:rFonts w:hint="eastAsia" w:ascii="黑体" w:hAnsi="黑体" w:eastAsia="黑体"/>
                <w:sz w:val="24"/>
              </w:rPr>
              <w:t>生产现场干净整洁，作业区域标志明显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现场检查。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生产现场卫生不整洁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分，作业区域标志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不</w:t>
            </w:r>
            <w:r>
              <w:rPr>
                <w:rFonts w:hint="eastAsia" w:ascii="黑体" w:hAnsi="黑体" w:eastAsia="黑体"/>
                <w:sz w:val="24"/>
              </w:rPr>
              <w:t>明显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 xml:space="preserve">   2分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5.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对外公布服务承诺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承诺项目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服务种类、服务价格、营业时间、运递时限等服务承诺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检查</w:t>
            </w:r>
            <w:r>
              <w:rPr>
                <w:rFonts w:hint="eastAsia" w:ascii="黑体" w:hAnsi="黑体" w:eastAsia="黑体"/>
                <w:sz w:val="24"/>
              </w:rPr>
              <w:t>承诺内容。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未公布不得分，承诺低于服务标准的每项扣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 xml:space="preserve">      2分</w:t>
            </w: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快递运单（服务格式合同）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符合行业标准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调阅运单，对照行业标准八项逐项检查。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缺项扣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1分，不符合标准每项扣0.5分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3分</w:t>
            </w: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7.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建立与用户沟通的咨询、查询渠道和制度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对外公布服务监督电话并认真受理用户投诉，且有记录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检查制度；</w:t>
            </w:r>
            <w:r>
              <w:rPr>
                <w:rFonts w:hint="eastAsia" w:ascii="黑体" w:eastAsia="黑体"/>
                <w:sz w:val="24"/>
              </w:rPr>
              <w:t>抽查一个月的消费者投诉处理纪录，检查记录的投诉信息是否齐全。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无制度扣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1分，制度不健全</w:t>
            </w:r>
            <w:r>
              <w:rPr>
                <w:rFonts w:hint="eastAsia" w:ascii="黑体" w:eastAsia="黑体"/>
                <w:sz w:val="24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eastAsia="黑体"/>
                <w:sz w:val="24"/>
              </w:rPr>
              <w:t>分。无服务监督电话</w:t>
            </w:r>
            <w:r>
              <w:rPr>
                <w:rFonts w:hint="eastAsia" w:asci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1分</w:t>
            </w:r>
            <w:r>
              <w:rPr>
                <w:rFonts w:hint="eastAsia" w:ascii="黑体" w:eastAsia="黑体"/>
                <w:sz w:val="24"/>
              </w:rPr>
              <w:t>分，记录不全和无处理结果扣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8.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对消费者反映的时限延误、丢失损毁、赔偿等问题的处理符合《快递服务》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国家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标准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依据《快递服务》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国家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标准抽查用户投诉记录和赔付记录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不符合标准每项扣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3分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9..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积极收寄农副产品，服务农村电商；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媒体有理由曝光、用户有理由申告情况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查看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电商收寄协议或月收寄量；查看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媒体曝光记录，12305投诉记录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无收寄量扣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0.5分；</w:t>
            </w:r>
            <w:r>
              <w:rPr>
                <w:rFonts w:hint="eastAsia" w:ascii="黑体" w:eastAsia="黑体"/>
                <w:sz w:val="24"/>
              </w:rPr>
              <w:t>曝光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次扣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hint="eastAsia" w:ascii="黑体" w:eastAsia="黑体"/>
                <w:sz w:val="24"/>
                <w:lang w:eastAsia="zh-CN"/>
              </w:rPr>
              <w:t>，投诉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1次</w:t>
            </w:r>
            <w:r>
              <w:rPr>
                <w:rFonts w:hint="eastAsia" w:asci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eastAsia="黑体"/>
                <w:sz w:val="24"/>
                <w:lang w:eastAsia="zh-CN"/>
              </w:rPr>
              <w:t>分</w:t>
            </w:r>
            <w:r>
              <w:rPr>
                <w:rFonts w:hint="eastAsia" w:ascii="黑体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</w:t>
            </w:r>
          </w:p>
        </w:tc>
        <w:tc>
          <w:tcPr>
            <w:tcW w:w="1309" w:type="dxa"/>
            <w:vMerge w:val="restart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投递质量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（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分）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投递质量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制度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建设情况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查看投递制度及管理情况；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抽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查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黑体" w:hAnsi="宋体" w:eastAsia="黑体"/>
                <w:kern w:val="0"/>
                <w:sz w:val="24"/>
              </w:rPr>
              <w:t xml:space="preserve">记录。 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无制度扣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2分，每月无</w:t>
            </w:r>
            <w:r>
              <w:rPr>
                <w:rFonts w:hint="eastAsia" w:ascii="黑体" w:eastAsia="黑体"/>
                <w:sz w:val="24"/>
              </w:rPr>
              <w:t>投递质量记录</w:t>
            </w:r>
            <w:r>
              <w:rPr>
                <w:rFonts w:hint="eastAsia" w:asci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2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投递时限管理情况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抽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查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一个月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投递时限是否达到行业标准规定的时间、投递次数要求，</w:t>
            </w:r>
            <w:r>
              <w:rPr>
                <w:rFonts w:hint="eastAsia" w:ascii="黑体" w:eastAsia="黑体"/>
                <w:sz w:val="24"/>
              </w:rPr>
              <w:t>抽查投递清单。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延误1件/次扣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hint="eastAsia" w:ascii="黑体" w:eastAsia="黑体"/>
                <w:sz w:val="24"/>
                <w:lang w:eastAsia="zh-CN"/>
              </w:rPr>
              <w:t>；未按规定频次投递扣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3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快件签收管理情况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抽查一个月的投递运单，检查快件签收情况。 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签收未达到行业标准要求，</w:t>
            </w:r>
            <w:r>
              <w:rPr>
                <w:rFonts w:hint="eastAsia" w:ascii="黑体" w:eastAsia="黑体"/>
                <w:sz w:val="24"/>
                <w:lang w:eastAsia="zh-CN"/>
              </w:rPr>
              <w:t>每</w:t>
            </w:r>
            <w:r>
              <w:rPr>
                <w:rFonts w:hint="eastAsia" w:ascii="黑体" w:eastAsia="黑体"/>
                <w:sz w:val="24"/>
              </w:rPr>
              <w:t>件扣1分。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4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查询管理情况。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抽查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一个月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查询记录。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内容达不到标准扣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分，答复时限达不到标准扣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5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无法投递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快</w:t>
            </w:r>
            <w:r>
              <w:rPr>
                <w:rFonts w:hint="eastAsia" w:ascii="黑体" w:hAnsi="宋体" w:eastAsia="黑体"/>
                <w:kern w:val="0"/>
                <w:sz w:val="24"/>
              </w:rPr>
              <w:t>件管理情况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抽查无法投递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快</w:t>
            </w:r>
            <w:r>
              <w:rPr>
                <w:rFonts w:hint="eastAsia" w:ascii="黑体" w:hAnsi="宋体" w:eastAsia="黑体"/>
                <w:kern w:val="0"/>
                <w:sz w:val="24"/>
              </w:rPr>
              <w:t>件，查看其处理措施是否符合行业标准。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按首次</w:t>
            </w:r>
            <w:r>
              <w:rPr>
                <w:rFonts w:hint="eastAsia" w:ascii="黑体" w:eastAsia="黑体"/>
                <w:sz w:val="24"/>
              </w:rPr>
              <w:t>告知</w:t>
            </w:r>
            <w:r>
              <w:rPr>
                <w:rFonts w:hint="eastAsia" w:asci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eastAsia="黑体"/>
                <w:sz w:val="24"/>
              </w:rPr>
              <w:t>再次告知及投递</w:t>
            </w:r>
            <w:r>
              <w:rPr>
                <w:rFonts w:hint="eastAsia" w:asci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eastAsia="黑体"/>
                <w:sz w:val="24"/>
              </w:rPr>
              <w:t>联系寄件</w:t>
            </w:r>
            <w:r>
              <w:rPr>
                <w:rFonts w:hint="eastAsia" w:ascii="黑体" w:eastAsia="黑体"/>
                <w:sz w:val="24"/>
                <w:lang w:eastAsia="zh-CN"/>
              </w:rPr>
              <w:t>人、</w:t>
            </w:r>
            <w:r>
              <w:rPr>
                <w:rFonts w:hint="eastAsia" w:ascii="黑体" w:eastAsia="黑体"/>
                <w:sz w:val="24"/>
              </w:rPr>
              <w:t>保存快件</w:t>
            </w:r>
            <w:r>
              <w:rPr>
                <w:rFonts w:hint="eastAsia" w:ascii="黑体" w:eastAsia="黑体"/>
                <w:sz w:val="24"/>
                <w:lang w:eastAsia="zh-CN"/>
              </w:rPr>
              <w:t>等，每缺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1项扣1</w:t>
            </w: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468" w:type="dxa"/>
            <w:vMerge w:val="restart"/>
            <w:vAlign w:val="top"/>
          </w:tcPr>
          <w:p>
            <w:pPr>
              <w:numPr>
                <w:ins w:id="8" w:author="User" w:date="2008-09-03T15:45:00Z"/>
              </w:numPr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numPr>
                <w:ins w:id="9" w:author="User" w:date="2008-09-03T15:45:00Z"/>
              </w:numPr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numPr>
                <w:ins w:id="10" w:author="User" w:date="2008-09-03T15:45:00Z"/>
              </w:numPr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numPr>
                <w:ins w:id="11" w:author="User" w:date="2008-09-03T15:45:00Z"/>
              </w:numPr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numPr>
                <w:ins w:id="12" w:author="User" w:date="2008-09-03T15:45:00Z"/>
              </w:numPr>
              <w:rPr>
                <w:ins w:id="13" w:author="User" w:date="2008-09-03T15:45:00Z"/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五</w:t>
            </w:r>
          </w:p>
          <w:p>
            <w:pPr>
              <w:numPr>
                <w:ins w:id="14" w:author="User" w:date="2008-09-03T15:45:00Z"/>
              </w:numPr>
              <w:rPr>
                <w:ins w:id="15" w:author="User" w:date="2008-09-03T15:45:00Z"/>
                <w:rFonts w:hint="eastAsia" w:ascii="黑体" w:eastAsia="黑体"/>
                <w:sz w:val="24"/>
              </w:rPr>
            </w:pPr>
          </w:p>
          <w:p>
            <w:pPr>
              <w:numPr>
                <w:ins w:id="16" w:author="User" w:date="2008-09-03T15:45:00Z"/>
              </w:numPr>
              <w:rPr>
                <w:ins w:id="17" w:author="User" w:date="2008-09-03T15:45:00Z"/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restart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安全生产（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分）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</w:rPr>
              <w:t>是否合法、合规收寄快件，无超范围经营行为。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举报投诉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情况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违规收寄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件扣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分，超范围经营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件扣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2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建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立</w:t>
            </w:r>
            <w:r>
              <w:rPr>
                <w:rFonts w:hint="eastAsia" w:ascii="黑体" w:hAnsi="宋体" w:eastAsia="黑体"/>
                <w:kern w:val="0"/>
                <w:sz w:val="24"/>
              </w:rPr>
              <w:t>了突发事件应急处理机制，与事故有关的资料和记录保存一年以上。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检查突发事件应急方案、事故记录、处理及有关资料。 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无制度扣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2分，记录及保存不符合规定扣2分。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实行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100%收寄验视，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无收寄违禁物品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抽</w:t>
            </w:r>
            <w:r>
              <w:rPr>
                <w:rFonts w:hint="eastAsia" w:ascii="黑体" w:hAnsi="黑体" w:eastAsia="黑体"/>
                <w:sz w:val="24"/>
              </w:rPr>
              <w:t>查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3天</w:t>
            </w:r>
            <w:r>
              <w:rPr>
                <w:rFonts w:hint="eastAsia" w:ascii="黑体" w:hAnsi="黑体" w:eastAsia="黑体"/>
                <w:sz w:val="24"/>
              </w:rPr>
              <w:t>执行收寄验视制度情况。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1件未验视</w:t>
            </w:r>
            <w:r>
              <w:rPr>
                <w:rFonts w:hint="eastAsia" w:ascii="黑体" w:hAnsi="黑体" w:eastAsia="黑体"/>
                <w:sz w:val="24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分，执行不认真扣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.实行100%实名制收寄快件制度。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3天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快递面单。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发现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1件无实名制收寄扣1分，信息不全扣1分。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</w:rPr>
              <w:t>安全设施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及安全制度执行</w:t>
            </w:r>
            <w:r>
              <w:rPr>
                <w:rFonts w:hint="eastAsia" w:ascii="黑体" w:hAnsi="黑体" w:eastAsia="黑体"/>
                <w:sz w:val="24"/>
              </w:rPr>
              <w:t>情况。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检查制度执行情况，灭火器、电线、营运车辆等安全设施及防范措施。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未落实</w:t>
            </w:r>
            <w:r>
              <w:rPr>
                <w:rFonts w:hint="eastAsia" w:ascii="黑体" w:hAnsi="黑体" w:eastAsia="黑体"/>
                <w:sz w:val="24"/>
              </w:rPr>
              <w:t>安全制度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；</w:t>
            </w:r>
            <w:r>
              <w:rPr>
                <w:rFonts w:hint="eastAsia" w:ascii="黑体" w:hAnsi="黑体" w:eastAsia="黑体"/>
                <w:sz w:val="24"/>
              </w:rPr>
              <w:t>安全设施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运行不正常扣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1分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</w:t>
            </w:r>
          </w:p>
        </w:tc>
        <w:tc>
          <w:tcPr>
            <w:tcW w:w="1309" w:type="dxa"/>
            <w:vMerge w:val="restart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遵章守纪</w:t>
            </w:r>
          </w:p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（10分）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1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接受行业监管部门的监督检查。</w:t>
            </w: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监管部门检查记录和整改效果。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据实扣减。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2</w:t>
            </w: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执行企业备案制度情况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对照</w:t>
            </w:r>
            <w:r>
              <w:rPr>
                <w:rFonts w:hint="eastAsia" w:ascii="黑体" w:eastAsia="黑体"/>
                <w:sz w:val="24"/>
                <w:lang w:eastAsia="zh-CN"/>
              </w:rPr>
              <w:t>标准规定检查。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未备案</w:t>
            </w:r>
            <w:r>
              <w:rPr>
                <w:rFonts w:hint="eastAsia" w:asci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分，备案不全扣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.无</w:t>
            </w:r>
            <w:r>
              <w:rPr>
                <w:rFonts w:hint="eastAsia" w:ascii="黑体" w:hAnsi="黑体" w:eastAsia="黑体"/>
                <w:sz w:val="24"/>
              </w:rPr>
              <w:t>采取不正当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竞争</w:t>
            </w:r>
            <w:r>
              <w:rPr>
                <w:rFonts w:hint="eastAsia" w:ascii="黑体" w:hAnsi="黑体" w:eastAsia="黑体"/>
                <w:sz w:val="24"/>
              </w:rPr>
              <w:t>手段，损害其他经营者或消费者合法权益。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抽</w:t>
            </w:r>
            <w:r>
              <w:rPr>
                <w:rFonts w:hint="eastAsia" w:ascii="黑体" w:hAnsi="黑体" w:eastAsia="黑体"/>
                <w:sz w:val="24"/>
              </w:rPr>
              <w:t>查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件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面单；</w:t>
            </w:r>
            <w:r>
              <w:rPr>
                <w:rFonts w:hint="eastAsia" w:ascii="黑体" w:hAnsi="黑体" w:eastAsia="黑体"/>
                <w:sz w:val="24"/>
              </w:rPr>
              <w:t>举报和用户投诉。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查出问题件每件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 w:val="24"/>
              </w:rPr>
              <w:t>无冒用其他快递经营者名称、标识的行为。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检查（不能有其他企业的封套和清单，如有需出示协议）、举报、用户投诉。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冒用名称</w:t>
            </w:r>
            <w:r>
              <w:rPr>
                <w:rFonts w:hint="eastAsia" w:ascii="黑体" w:hAnsi="黑体" w:eastAsia="黑体"/>
                <w:sz w:val="24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，冒用标识</w:t>
            </w:r>
            <w:r>
              <w:rPr>
                <w:rFonts w:hint="eastAsia" w:ascii="黑体" w:hAnsi="黑体" w:eastAsia="黑体"/>
                <w:sz w:val="24"/>
              </w:rPr>
              <w:t>扣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1分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5381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按照规定参加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法律法规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培训学习。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查看参加行业培训学习记录情况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未按规定参加培训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次</w:t>
            </w:r>
            <w:r>
              <w:rPr>
                <w:rFonts w:hint="eastAsia" w:ascii="黑体" w:eastAsia="黑体"/>
                <w:sz w:val="24"/>
                <w:lang w:eastAsia="zh-CN"/>
              </w:rPr>
              <w:t>扣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hint="eastAsia" w:ascii="黑体" w:eastAsia="黑体"/>
                <w:sz w:val="24"/>
                <w:lang w:eastAsia="zh-CN"/>
              </w:rPr>
              <w:t>。</w:t>
            </w:r>
          </w:p>
        </w:tc>
      </w:tr>
    </w:tbl>
    <w:p>
      <w:pPr>
        <w:rPr>
          <w:rFonts w:hint="eastAsia" w:ascii="黑体" w:eastAsia="黑体"/>
          <w:sz w:val="24"/>
          <w:shd w:val="pct10" w:color="auto" w:fill="FFFFFF"/>
        </w:rPr>
      </w:pPr>
    </w:p>
    <w:p>
      <w:pPr>
        <w:rPr>
          <w:rFonts w:hint="eastAsia" w:ascii="黑体" w:eastAsia="黑体"/>
          <w:sz w:val="24"/>
          <w:shd w:val="pct10" w:color="auto" w:fill="FFFFFF"/>
        </w:rPr>
      </w:pPr>
    </w:p>
    <w:p>
      <w:pPr>
        <w:rPr>
          <w:rFonts w:hint="eastAsia"/>
          <w:sz w:val="24"/>
          <w:szCs w:val="24"/>
        </w:rPr>
      </w:pPr>
    </w:p>
    <w:p>
      <w:pPr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6A2F"/>
    <w:rsid w:val="76FD6A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4">
    <w:name w:val="page number"/>
    <w:basedOn w:val="3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2017-01-11T07:39:00Z</dcterms:created>
  <dc:creator>hp</dc:creator>
  <cp:lastModifiedBy>hp</cp:lastModifiedBy>
  <dcterms:modified xsi:type="dcterms:W3CDTF">2017-01-11T07:47:59Z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